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B4AB" w14:textId="77777777"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5075B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5075B9">
        <w:rPr>
          <w:rFonts w:ascii="Times New Roman" w:hAnsi="Times New Roman" w:cs="Times New Roman"/>
          <w:b/>
          <w:sz w:val="24"/>
          <w:szCs w:val="24"/>
        </w:rPr>
        <w:t>Испикская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0836D3" w:rsidRPr="00390D87" w14:paraId="6ED7410D" w14:textId="77777777" w:rsidTr="000836D3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14:paraId="4F020273" w14:textId="77777777" w:rsidR="000836D3" w:rsidRDefault="000836D3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14:paraId="46E2334F" w14:textId="05298F8C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Понедельник   </w:t>
            </w:r>
            <w:r w:rsidR="001C29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0836D3" w:rsidRPr="00390D87" w14:paraId="47671E04" w14:textId="77777777" w:rsidTr="000836D3">
        <w:trPr>
          <w:trHeight w:val="586"/>
        </w:trPr>
        <w:tc>
          <w:tcPr>
            <w:tcW w:w="534" w:type="dxa"/>
          </w:tcPr>
          <w:p w14:paraId="52E78A61" w14:textId="77777777" w:rsidR="000836D3" w:rsidRDefault="000836D3" w:rsidP="00760CD4"/>
        </w:tc>
        <w:tc>
          <w:tcPr>
            <w:tcW w:w="1701" w:type="dxa"/>
          </w:tcPr>
          <w:p w14:paraId="17B4926B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14:paraId="4495BFB5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14:paraId="3FE85DDE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14:paraId="5065E2B1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1843" w:type="dxa"/>
          </w:tcPr>
          <w:p w14:paraId="6FB6805B" w14:textId="77777777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36D3" w:rsidRPr="00390D87" w14:paraId="2078563F" w14:textId="77777777" w:rsidTr="000836D3">
        <w:trPr>
          <w:trHeight w:val="134"/>
        </w:trPr>
        <w:tc>
          <w:tcPr>
            <w:tcW w:w="534" w:type="dxa"/>
          </w:tcPr>
          <w:p w14:paraId="59F75C23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01969F02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14:paraId="49CDDE25" w14:textId="1C1E249B" w:rsidR="000836D3" w:rsidRPr="00390D87" w:rsidRDefault="00BB411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Эндокриная система </w:t>
            </w:r>
            <w:r w:rsidR="007A6826">
              <w:rPr>
                <w:rFonts w:ascii="Times New Roman" w:hAnsi="Times New Roman" w:cs="Times New Roman"/>
                <w:sz w:val="24"/>
                <w:szCs w:val="24"/>
              </w:rPr>
              <w:t xml:space="preserve">Железы </w:t>
            </w:r>
            <w:r w:rsidR="00A84AB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секреции. </w:t>
            </w:r>
          </w:p>
        </w:tc>
        <w:tc>
          <w:tcPr>
            <w:tcW w:w="3260" w:type="dxa"/>
          </w:tcPr>
          <w:p w14:paraId="79D00489" w14:textId="705697DA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3C4AE67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6CD93633" w14:textId="77777777" w:rsidTr="000836D3">
        <w:trPr>
          <w:trHeight w:val="118"/>
        </w:trPr>
        <w:tc>
          <w:tcPr>
            <w:tcW w:w="534" w:type="dxa"/>
          </w:tcPr>
          <w:p w14:paraId="439181C2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402BC54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26C5D2E7" w14:textId="4F5D04D8" w:rsidR="000836D3" w:rsidRPr="00390D87" w:rsidRDefault="008A3DCE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её виды. </w:t>
            </w:r>
          </w:p>
        </w:tc>
        <w:tc>
          <w:tcPr>
            <w:tcW w:w="3260" w:type="dxa"/>
          </w:tcPr>
          <w:p w14:paraId="0E38B40C" w14:textId="09370F4A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305FF8D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2584E641" w14:textId="77777777" w:rsidTr="000836D3">
        <w:trPr>
          <w:trHeight w:val="118"/>
        </w:trPr>
        <w:tc>
          <w:tcPr>
            <w:tcW w:w="534" w:type="dxa"/>
          </w:tcPr>
          <w:p w14:paraId="64013F48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1EE597A2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977" w:type="dxa"/>
          </w:tcPr>
          <w:p w14:paraId="39E2E1CD" w14:textId="3ECF8600" w:rsidR="000836D3" w:rsidRPr="00390D87" w:rsidRDefault="00477D1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3260" w:type="dxa"/>
          </w:tcPr>
          <w:p w14:paraId="4FFD384F" w14:textId="4A9958F6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40660970" w14:textId="235A9201" w:rsidR="000836D3" w:rsidRPr="00390D87" w:rsidRDefault="0005587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</w:t>
            </w:r>
            <w:r w:rsidR="00836DF8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9E4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</w:t>
            </w:r>
            <w:r w:rsidR="009E4A1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0836D3" w:rsidRPr="00390D87" w14:paraId="7756386A" w14:textId="77777777" w:rsidTr="000836D3">
        <w:trPr>
          <w:trHeight w:val="118"/>
        </w:trPr>
        <w:tc>
          <w:tcPr>
            <w:tcW w:w="534" w:type="dxa"/>
          </w:tcPr>
          <w:p w14:paraId="768219E9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7828F8B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14:paraId="70F3FBB1" w14:textId="1E38BC89" w:rsidR="000836D3" w:rsidRPr="00390D87" w:rsidRDefault="000030F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происходило </w:t>
            </w:r>
            <w:r w:rsidR="00D84D4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Франции. </w:t>
            </w:r>
          </w:p>
        </w:tc>
        <w:tc>
          <w:tcPr>
            <w:tcW w:w="3260" w:type="dxa"/>
          </w:tcPr>
          <w:p w14:paraId="5B0BA8FD" w14:textId="0F815328" w:rsidR="000836D3" w:rsidRPr="00390D87" w:rsidRDefault="00DD1CD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695EDD2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1B8472F0" w14:textId="77777777" w:rsidTr="000836D3">
        <w:trPr>
          <w:trHeight w:val="101"/>
        </w:trPr>
        <w:tc>
          <w:tcPr>
            <w:tcW w:w="534" w:type="dxa"/>
          </w:tcPr>
          <w:p w14:paraId="41BF3D42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609DE57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14:paraId="6C6CB1AF" w14:textId="16453C50" w:rsidR="000836D3" w:rsidRPr="00390D87" w:rsidRDefault="00432F1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Атмосферное давление </w:t>
            </w:r>
            <w:r w:rsidR="00945CC8">
              <w:rPr>
                <w:rFonts w:ascii="Times New Roman" w:hAnsi="Times New Roman" w:cs="Times New Roman"/>
                <w:sz w:val="24"/>
                <w:szCs w:val="24"/>
              </w:rPr>
              <w:t xml:space="preserve">ветер. </w:t>
            </w:r>
          </w:p>
        </w:tc>
        <w:tc>
          <w:tcPr>
            <w:tcW w:w="3260" w:type="dxa"/>
          </w:tcPr>
          <w:p w14:paraId="20E96C2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E7DFE0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36ED1F7C" w14:textId="77777777" w:rsidTr="000836D3">
        <w:trPr>
          <w:trHeight w:val="101"/>
        </w:trPr>
        <w:tc>
          <w:tcPr>
            <w:tcW w:w="534" w:type="dxa"/>
          </w:tcPr>
          <w:p w14:paraId="433A1D81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278AC02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FCC55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BBF12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E0A4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7979D04A" w14:textId="77777777" w:rsidTr="000836D3">
        <w:trPr>
          <w:trHeight w:val="151"/>
        </w:trPr>
        <w:tc>
          <w:tcPr>
            <w:tcW w:w="534" w:type="dxa"/>
          </w:tcPr>
          <w:p w14:paraId="41DD9BDB" w14:textId="77777777" w:rsidR="000836D3" w:rsidRDefault="000836D3" w:rsidP="00760CD4">
            <w:r>
              <w:t>7</w:t>
            </w:r>
          </w:p>
        </w:tc>
        <w:tc>
          <w:tcPr>
            <w:tcW w:w="1701" w:type="dxa"/>
          </w:tcPr>
          <w:p w14:paraId="6DB1092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5BEB8D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687A4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27F1F3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65852DD" w14:textId="77777777" w:rsidTr="000836D3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14:paraId="51389EFE" w14:textId="77777777" w:rsidR="000836D3" w:rsidRDefault="000836D3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14:paraId="70000602" w14:textId="20CD9CA5" w:rsidR="000836D3" w:rsidRPr="00390D87" w:rsidRDefault="000836D3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</w:t>
            </w:r>
            <w:r w:rsidR="00F52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1D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4BF378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6123E8B5" w14:textId="77777777" w:rsidTr="000836D3">
        <w:trPr>
          <w:trHeight w:val="125"/>
        </w:trPr>
        <w:tc>
          <w:tcPr>
            <w:tcW w:w="534" w:type="dxa"/>
          </w:tcPr>
          <w:p w14:paraId="156FC38D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7BADB4D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39B923DA" w14:textId="4D002D0D" w:rsidR="000836D3" w:rsidRPr="00390D87" w:rsidRDefault="00B422B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B3A">
              <w:rPr>
                <w:rFonts w:ascii="Times New Roman" w:hAnsi="Times New Roman" w:cs="Times New Roman"/>
                <w:sz w:val="24"/>
                <w:szCs w:val="24"/>
              </w:rPr>
              <w:t>Местоимени</w:t>
            </w:r>
            <w:r w:rsidR="00AB70C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41B3A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речи </w:t>
            </w:r>
            <w:r w:rsidR="00AB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EA1404F" w14:textId="0BE14CCF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5B2CCF92" w14:textId="68FF85FF" w:rsidR="000836D3" w:rsidRPr="00390D87" w:rsidRDefault="00B422B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596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36D3" w:rsidRPr="00390D87" w14:paraId="0213F6BD" w14:textId="77777777" w:rsidTr="000836D3">
        <w:trPr>
          <w:trHeight w:val="134"/>
        </w:trPr>
        <w:tc>
          <w:tcPr>
            <w:tcW w:w="534" w:type="dxa"/>
          </w:tcPr>
          <w:p w14:paraId="39A34B56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488DE51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 яз </w:t>
            </w:r>
          </w:p>
        </w:tc>
        <w:tc>
          <w:tcPr>
            <w:tcW w:w="2977" w:type="dxa"/>
          </w:tcPr>
          <w:p w14:paraId="0EE94890" w14:textId="0C0C83A7" w:rsidR="000836D3" w:rsidRPr="00390D87" w:rsidRDefault="00E14FC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60" w:type="dxa"/>
          </w:tcPr>
          <w:p w14:paraId="2691842C" w14:textId="57502060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378846E1" w14:textId="1CF2405D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AFC31EA" w14:textId="77777777" w:rsidTr="000836D3">
        <w:trPr>
          <w:trHeight w:val="109"/>
        </w:trPr>
        <w:tc>
          <w:tcPr>
            <w:tcW w:w="534" w:type="dxa"/>
          </w:tcPr>
          <w:p w14:paraId="52ED71B2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7A2FACF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14:paraId="7E8D439C" w14:textId="6F79C2A1" w:rsidR="000836D3" w:rsidRPr="00390D87" w:rsidRDefault="00253CD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Вечные сюжеты </w:t>
            </w:r>
          </w:p>
        </w:tc>
        <w:tc>
          <w:tcPr>
            <w:tcW w:w="3260" w:type="dxa"/>
          </w:tcPr>
          <w:p w14:paraId="0C67B21C" w14:textId="6F406476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0128882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29A1975E" w14:textId="77777777" w:rsidTr="000836D3">
        <w:trPr>
          <w:trHeight w:val="151"/>
        </w:trPr>
        <w:tc>
          <w:tcPr>
            <w:tcW w:w="534" w:type="dxa"/>
          </w:tcPr>
          <w:p w14:paraId="08138726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7034711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14:paraId="2C5365B1" w14:textId="6FA2398A" w:rsidR="000836D3" w:rsidRPr="00390D87" w:rsidRDefault="0059664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3260" w:type="dxa"/>
          </w:tcPr>
          <w:p w14:paraId="1670FE7C" w14:textId="181BC083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07DFA3F5" w14:textId="69FF49F6" w:rsidR="000836D3" w:rsidRPr="00390D87" w:rsidRDefault="00A012C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N12</w:t>
            </w:r>
            <w:r w:rsidR="009F3879">
              <w:rPr>
                <w:rFonts w:ascii="Times New Roman" w:hAnsi="Times New Roman" w:cs="Times New Roman"/>
                <w:sz w:val="24"/>
                <w:szCs w:val="24"/>
              </w:rPr>
              <w:t xml:space="preserve">85стр </w:t>
            </w:r>
            <w:r w:rsidR="005C6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836D3" w:rsidRPr="00390D87" w14:paraId="008B618F" w14:textId="77777777" w:rsidTr="000836D3">
        <w:trPr>
          <w:trHeight w:val="151"/>
        </w:trPr>
        <w:tc>
          <w:tcPr>
            <w:tcW w:w="534" w:type="dxa"/>
          </w:tcPr>
          <w:p w14:paraId="3738AED1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14974E3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яз</w:t>
            </w:r>
          </w:p>
        </w:tc>
        <w:tc>
          <w:tcPr>
            <w:tcW w:w="2977" w:type="dxa"/>
          </w:tcPr>
          <w:p w14:paraId="10C56869" w14:textId="58426AEE" w:rsidR="000836D3" w:rsidRPr="00390D87" w:rsidRDefault="005C64C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Гъалат1рин видел к1валах </w:t>
            </w:r>
          </w:p>
        </w:tc>
        <w:tc>
          <w:tcPr>
            <w:tcW w:w="3260" w:type="dxa"/>
          </w:tcPr>
          <w:p w14:paraId="004330E2" w14:textId="0304961E" w:rsidR="000836D3" w:rsidRPr="00390D87" w:rsidRDefault="0026074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2CB6EC13" w14:textId="4DAA8FA5" w:rsidR="000836D3" w:rsidRPr="00390D87" w:rsidRDefault="00342F3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Ахтармишунин </w:t>
            </w:r>
            <w:r w:rsidR="00F02105">
              <w:rPr>
                <w:rFonts w:ascii="Times New Roman" w:hAnsi="Times New Roman" w:cs="Times New Roman"/>
                <w:sz w:val="24"/>
                <w:szCs w:val="24"/>
              </w:rPr>
              <w:t>к1валах</w:t>
            </w:r>
          </w:p>
        </w:tc>
      </w:tr>
      <w:tr w:rsidR="000836D3" w:rsidRPr="00390D87" w14:paraId="7EBE550C" w14:textId="77777777" w:rsidTr="000836D3">
        <w:tc>
          <w:tcPr>
            <w:tcW w:w="534" w:type="dxa"/>
          </w:tcPr>
          <w:p w14:paraId="7E2A65D7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3B91E07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 к</w:t>
            </w:r>
          </w:p>
        </w:tc>
        <w:tc>
          <w:tcPr>
            <w:tcW w:w="2977" w:type="dxa"/>
          </w:tcPr>
          <w:p w14:paraId="21C3DB15" w14:textId="39C88B5C" w:rsidR="000836D3" w:rsidRPr="00390D87" w:rsidRDefault="00F0210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5BE">
              <w:rPr>
                <w:rFonts w:ascii="Times New Roman" w:hAnsi="Times New Roman" w:cs="Times New Roman"/>
                <w:sz w:val="24"/>
                <w:szCs w:val="24"/>
              </w:rPr>
              <w:t>еременный бег.</w:t>
            </w:r>
            <w:r w:rsidR="00B5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1B8865F" w14:textId="3065EF36" w:rsidR="000836D3" w:rsidRPr="00390D87" w:rsidRDefault="008C0E2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4F07F1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32B3C6F8" w14:textId="77777777" w:rsidTr="000836D3">
        <w:tc>
          <w:tcPr>
            <w:tcW w:w="534" w:type="dxa"/>
          </w:tcPr>
          <w:p w14:paraId="66D1ADC9" w14:textId="5196BDDD" w:rsidR="000836D3" w:rsidRDefault="000836D3" w:rsidP="00760CD4"/>
        </w:tc>
        <w:tc>
          <w:tcPr>
            <w:tcW w:w="1701" w:type="dxa"/>
          </w:tcPr>
          <w:p w14:paraId="1504DEC0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46BAA4" w14:textId="0743F0B3" w:rsidR="000836D3" w:rsidRPr="00CC5F4A" w:rsidRDefault="00510EAE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F52B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.04.2020.</w:t>
            </w:r>
          </w:p>
        </w:tc>
        <w:tc>
          <w:tcPr>
            <w:tcW w:w="3260" w:type="dxa"/>
          </w:tcPr>
          <w:p w14:paraId="6F732B7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7C88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057C33B" w14:textId="77777777" w:rsidTr="000836D3">
        <w:trPr>
          <w:trHeight w:val="125"/>
        </w:trPr>
        <w:tc>
          <w:tcPr>
            <w:tcW w:w="534" w:type="dxa"/>
          </w:tcPr>
          <w:p w14:paraId="42539F64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1D1687D3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7A2EBDC7" w14:textId="2F4BE0B0" w:rsidR="000836D3" w:rsidRPr="00390D87" w:rsidRDefault="004C0B9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260" w:type="dxa"/>
          </w:tcPr>
          <w:p w14:paraId="6E336949" w14:textId="11DCD8F2" w:rsidR="000836D3" w:rsidRPr="00A04B55" w:rsidRDefault="00CE5585" w:rsidP="00760CD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WhatsApp Skype</w:t>
            </w:r>
          </w:p>
        </w:tc>
        <w:tc>
          <w:tcPr>
            <w:tcW w:w="1843" w:type="dxa"/>
          </w:tcPr>
          <w:p w14:paraId="455B083C" w14:textId="4970C41B" w:rsidR="000836D3" w:rsidRPr="00390D87" w:rsidRDefault="00581EF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4B4757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0836D3" w:rsidRPr="00390D87" w14:paraId="7D370615" w14:textId="77777777" w:rsidTr="000836D3">
        <w:trPr>
          <w:trHeight w:val="150"/>
        </w:trPr>
        <w:tc>
          <w:tcPr>
            <w:tcW w:w="534" w:type="dxa"/>
          </w:tcPr>
          <w:p w14:paraId="51E99BAE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0A06359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 </w:t>
            </w:r>
          </w:p>
        </w:tc>
        <w:tc>
          <w:tcPr>
            <w:tcW w:w="2977" w:type="dxa"/>
          </w:tcPr>
          <w:p w14:paraId="57AC3694" w14:textId="639A112A" w:rsidR="000836D3" w:rsidRPr="00390D87" w:rsidRDefault="005C6F7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r w:rsidR="009B0CE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местоимений </w:t>
            </w:r>
          </w:p>
        </w:tc>
        <w:tc>
          <w:tcPr>
            <w:tcW w:w="3260" w:type="dxa"/>
          </w:tcPr>
          <w:p w14:paraId="04B69F17" w14:textId="16712A49" w:rsidR="000836D3" w:rsidRPr="00390D87" w:rsidRDefault="00CE558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6D01E8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2614A9AC" w14:textId="77777777" w:rsidTr="000836D3">
        <w:trPr>
          <w:trHeight w:val="109"/>
        </w:trPr>
        <w:tc>
          <w:tcPr>
            <w:tcW w:w="534" w:type="dxa"/>
          </w:tcPr>
          <w:p w14:paraId="42F14E23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3E4F6DF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яз </w:t>
            </w:r>
          </w:p>
        </w:tc>
        <w:tc>
          <w:tcPr>
            <w:tcW w:w="2977" w:type="dxa"/>
          </w:tcPr>
          <w:p w14:paraId="2861F7AD" w14:textId="052EC122" w:rsidR="000836D3" w:rsidRPr="00390D87" w:rsidRDefault="00136D7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Суалдин ва гекъигунин тварцинэвезар. </w:t>
            </w:r>
          </w:p>
        </w:tc>
        <w:tc>
          <w:tcPr>
            <w:tcW w:w="3260" w:type="dxa"/>
          </w:tcPr>
          <w:p w14:paraId="51677F37" w14:textId="455121C7" w:rsidR="000836D3" w:rsidRPr="00390D87" w:rsidRDefault="00931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0A8832E1" w14:textId="09F3FF5A" w:rsidR="000836D3" w:rsidRPr="00390D87" w:rsidRDefault="00BB126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Упр.130</w:t>
            </w:r>
          </w:p>
        </w:tc>
      </w:tr>
      <w:tr w:rsidR="000836D3" w:rsidRPr="00390D87" w14:paraId="270682BF" w14:textId="77777777" w:rsidTr="000836D3">
        <w:trPr>
          <w:trHeight w:val="151"/>
        </w:trPr>
        <w:tc>
          <w:tcPr>
            <w:tcW w:w="534" w:type="dxa"/>
          </w:tcPr>
          <w:p w14:paraId="01BDED5A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6E473C3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14:paraId="7637315D" w14:textId="2D9C0985" w:rsidR="000836D3" w:rsidRPr="00390D87" w:rsidRDefault="006C4C4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отображения </w:t>
            </w:r>
            <w:r w:rsidR="005A1793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3260" w:type="dxa"/>
          </w:tcPr>
          <w:p w14:paraId="3E6DB9EA" w14:textId="7C915841" w:rsidR="000836D3" w:rsidRPr="00390D87" w:rsidRDefault="00931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12822D0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73628712" w14:textId="77777777" w:rsidTr="000836D3">
        <w:trPr>
          <w:trHeight w:val="134"/>
        </w:trPr>
        <w:tc>
          <w:tcPr>
            <w:tcW w:w="534" w:type="dxa"/>
          </w:tcPr>
          <w:p w14:paraId="3FD29003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0BEB868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 яз </w:t>
            </w:r>
          </w:p>
        </w:tc>
        <w:tc>
          <w:tcPr>
            <w:tcW w:w="2977" w:type="dxa"/>
          </w:tcPr>
          <w:p w14:paraId="4EB7A3AC" w14:textId="799D9BD0" w:rsidR="000836D3" w:rsidRPr="00390D87" w:rsidRDefault="00895B7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60" w:type="dxa"/>
          </w:tcPr>
          <w:p w14:paraId="760EE050" w14:textId="2567056F" w:rsidR="000836D3" w:rsidRPr="00390D87" w:rsidRDefault="00931A4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Skype </w:t>
            </w:r>
          </w:p>
        </w:tc>
        <w:tc>
          <w:tcPr>
            <w:tcW w:w="1843" w:type="dxa"/>
          </w:tcPr>
          <w:p w14:paraId="33C04D4E" w14:textId="59E09D52" w:rsidR="000836D3" w:rsidRPr="00390D87" w:rsidRDefault="0063145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 10.Ex3 p 98</w:t>
            </w:r>
          </w:p>
        </w:tc>
      </w:tr>
      <w:tr w:rsidR="000836D3" w:rsidRPr="00390D87" w14:paraId="722FD395" w14:textId="77777777" w:rsidTr="000836D3">
        <w:trPr>
          <w:trHeight w:val="125"/>
        </w:trPr>
        <w:tc>
          <w:tcPr>
            <w:tcW w:w="534" w:type="dxa"/>
          </w:tcPr>
          <w:p w14:paraId="25E4A04C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4EE646A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</w:t>
            </w:r>
          </w:p>
        </w:tc>
        <w:tc>
          <w:tcPr>
            <w:tcW w:w="2977" w:type="dxa"/>
          </w:tcPr>
          <w:p w14:paraId="0AE2FE49" w14:textId="2405B719" w:rsidR="000836D3" w:rsidRPr="00390D87" w:rsidRDefault="009128A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Эфенди Капиев.</w:t>
            </w:r>
          </w:p>
        </w:tc>
        <w:tc>
          <w:tcPr>
            <w:tcW w:w="3260" w:type="dxa"/>
          </w:tcPr>
          <w:p w14:paraId="4141E2CD" w14:textId="7B51E0A9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 Skype</w:t>
            </w:r>
          </w:p>
        </w:tc>
        <w:tc>
          <w:tcPr>
            <w:tcW w:w="1843" w:type="dxa"/>
          </w:tcPr>
          <w:p w14:paraId="17A6B9BA" w14:textId="5913FC86" w:rsidR="000836D3" w:rsidRPr="00390D87" w:rsidRDefault="0095255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161</w:t>
            </w:r>
          </w:p>
        </w:tc>
      </w:tr>
      <w:tr w:rsidR="000836D3" w:rsidRPr="00390D87" w14:paraId="2DF723C0" w14:textId="77777777" w:rsidTr="000836D3">
        <w:trPr>
          <w:trHeight w:val="134"/>
        </w:trPr>
        <w:tc>
          <w:tcPr>
            <w:tcW w:w="534" w:type="dxa"/>
          </w:tcPr>
          <w:p w14:paraId="2FD4F21E" w14:textId="6683E8A9" w:rsidR="000836D3" w:rsidRDefault="000836D3" w:rsidP="00760CD4"/>
        </w:tc>
        <w:tc>
          <w:tcPr>
            <w:tcW w:w="1701" w:type="dxa"/>
          </w:tcPr>
          <w:p w14:paraId="17592D7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EE935" w14:textId="7C2B31C3" w:rsidR="000836D3" w:rsidRPr="00D7564D" w:rsidRDefault="00D7564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F52B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  <w:r w:rsidR="002B1CC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260" w:type="dxa"/>
          </w:tcPr>
          <w:p w14:paraId="1005508D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FF0D6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D8B2055" w14:textId="77777777" w:rsidTr="000836D3">
        <w:trPr>
          <w:trHeight w:val="150"/>
        </w:trPr>
        <w:tc>
          <w:tcPr>
            <w:tcW w:w="534" w:type="dxa"/>
          </w:tcPr>
          <w:p w14:paraId="6E353B09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0B26BAFD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537B8A44" w14:textId="4FEF0A49" w:rsidR="000836D3" w:rsidRPr="00390D87" w:rsidRDefault="00BA733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морфологического </w:t>
            </w:r>
            <w:r w:rsidR="004B1B79">
              <w:rPr>
                <w:rFonts w:ascii="Times New Roman" w:hAnsi="Times New Roman" w:cs="Times New Roman"/>
                <w:sz w:val="24"/>
                <w:szCs w:val="24"/>
              </w:rPr>
              <w:t xml:space="preserve">разбора. </w:t>
            </w:r>
          </w:p>
        </w:tc>
        <w:tc>
          <w:tcPr>
            <w:tcW w:w="3260" w:type="dxa"/>
          </w:tcPr>
          <w:p w14:paraId="4574353C" w14:textId="0F4BF6F9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162B132B" w14:textId="71454383" w:rsidR="000836D3" w:rsidRPr="00390D87" w:rsidRDefault="00F93D4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B705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0836D3" w:rsidRPr="00390D87" w14:paraId="53E9ACF2" w14:textId="77777777" w:rsidTr="000836D3">
        <w:trPr>
          <w:trHeight w:val="109"/>
        </w:trPr>
        <w:tc>
          <w:tcPr>
            <w:tcW w:w="534" w:type="dxa"/>
          </w:tcPr>
          <w:p w14:paraId="2D6409D6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71DA2FF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59A8042C" w14:textId="6C31EC75" w:rsidR="000836D3" w:rsidRPr="00390D87" w:rsidRDefault="00B7057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3260" w:type="dxa"/>
          </w:tcPr>
          <w:p w14:paraId="1DB4E42D" w14:textId="0C58B9C9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3FA2642B" w14:textId="4801FB65" w:rsidR="000836D3" w:rsidRPr="00390D87" w:rsidRDefault="00D277B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1287.</w:t>
            </w:r>
          </w:p>
        </w:tc>
      </w:tr>
      <w:tr w:rsidR="000836D3" w:rsidRPr="00390D87" w14:paraId="4CFD06DE" w14:textId="77777777" w:rsidTr="000836D3">
        <w:trPr>
          <w:trHeight w:val="151"/>
        </w:trPr>
        <w:tc>
          <w:tcPr>
            <w:tcW w:w="534" w:type="dxa"/>
          </w:tcPr>
          <w:p w14:paraId="469CAC43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038952D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14:paraId="1A189693" w14:textId="6049D059" w:rsidR="000836D3" w:rsidRPr="00390D87" w:rsidRDefault="001D30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англичане </w:t>
            </w:r>
            <w:r w:rsidR="001F7208">
              <w:rPr>
                <w:rFonts w:ascii="Times New Roman" w:hAnsi="Times New Roman" w:cs="Times New Roman"/>
                <w:sz w:val="24"/>
                <w:szCs w:val="24"/>
              </w:rPr>
              <w:t>считают началом своих свобод.</w:t>
            </w:r>
          </w:p>
        </w:tc>
        <w:tc>
          <w:tcPr>
            <w:tcW w:w="3260" w:type="dxa"/>
          </w:tcPr>
          <w:p w14:paraId="3C55423F" w14:textId="72A30070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2DDB313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4F5A5244" w14:textId="77777777" w:rsidTr="000836D3">
        <w:trPr>
          <w:trHeight w:val="134"/>
        </w:trPr>
        <w:tc>
          <w:tcPr>
            <w:tcW w:w="534" w:type="dxa"/>
          </w:tcPr>
          <w:p w14:paraId="21FD4958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0CF36E8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323C5666" w14:textId="56A6AC20" w:rsidR="000836D3" w:rsidRPr="00390D87" w:rsidRDefault="007E4FA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3260" w:type="dxa"/>
          </w:tcPr>
          <w:p w14:paraId="4FCB5DBF" w14:textId="3344F726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tc>
          <w:tcPr>
            <w:tcW w:w="1843" w:type="dxa"/>
          </w:tcPr>
          <w:p w14:paraId="47D8484B" w14:textId="3B1D4C6C" w:rsidR="000836D3" w:rsidRPr="00390D87" w:rsidRDefault="00B1621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 </w:t>
            </w:r>
            <w:r w:rsidR="001208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836D3" w:rsidRPr="00390D87" w14:paraId="39291604" w14:textId="77777777" w:rsidTr="000836D3">
        <w:trPr>
          <w:trHeight w:val="151"/>
        </w:trPr>
        <w:tc>
          <w:tcPr>
            <w:tcW w:w="534" w:type="dxa"/>
          </w:tcPr>
          <w:p w14:paraId="5712DF8E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0A17372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ф/к</w:t>
            </w:r>
          </w:p>
        </w:tc>
        <w:tc>
          <w:tcPr>
            <w:tcW w:w="2977" w:type="dxa"/>
          </w:tcPr>
          <w:p w14:paraId="221338F0" w14:textId="454BEE19" w:rsidR="000836D3" w:rsidRPr="00390D87" w:rsidRDefault="0075736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C6CC8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выносливости </w:t>
            </w:r>
          </w:p>
        </w:tc>
        <w:tc>
          <w:tcPr>
            <w:tcW w:w="3260" w:type="dxa"/>
          </w:tcPr>
          <w:p w14:paraId="567C1099" w14:textId="0CE71EC8" w:rsidR="000836D3" w:rsidRPr="00390D87" w:rsidRDefault="00C54A2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tc>
          <w:tcPr>
            <w:tcW w:w="1843" w:type="dxa"/>
          </w:tcPr>
          <w:p w14:paraId="7095AD5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5AF1D09" w14:textId="77777777" w:rsidTr="000836D3">
        <w:trPr>
          <w:trHeight w:val="125"/>
        </w:trPr>
        <w:tc>
          <w:tcPr>
            <w:tcW w:w="534" w:type="dxa"/>
          </w:tcPr>
          <w:p w14:paraId="783E5EB5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0BC43BF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лит</w:t>
            </w:r>
          </w:p>
        </w:tc>
        <w:tc>
          <w:tcPr>
            <w:tcW w:w="2977" w:type="dxa"/>
          </w:tcPr>
          <w:p w14:paraId="79DFD20C" w14:textId="3BD6F28E" w:rsidR="000836D3" w:rsidRPr="00390D87" w:rsidRDefault="001B55A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В.К.Железников. </w:t>
            </w:r>
            <w:r w:rsidR="00CD55F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</w:t>
            </w:r>
            <w:r w:rsidR="005E5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A8A094D" w14:textId="48928F59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tc>
          <w:tcPr>
            <w:tcW w:w="1843" w:type="dxa"/>
          </w:tcPr>
          <w:p w14:paraId="3C939B0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29D" w:rsidRPr="00390D87" w14:paraId="5B55CB37" w14:textId="77777777" w:rsidTr="000836D3">
        <w:trPr>
          <w:trHeight w:val="125"/>
        </w:trPr>
        <w:tc>
          <w:tcPr>
            <w:tcW w:w="534" w:type="dxa"/>
          </w:tcPr>
          <w:p w14:paraId="48A28992" w14:textId="77777777" w:rsidR="0025429D" w:rsidRDefault="0025429D" w:rsidP="00760CD4"/>
        </w:tc>
        <w:tc>
          <w:tcPr>
            <w:tcW w:w="1701" w:type="dxa"/>
          </w:tcPr>
          <w:p w14:paraId="1E848B6B" w14:textId="77777777" w:rsidR="0025429D" w:rsidRDefault="002542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E5587E" w14:textId="6A6ECCF4" w:rsidR="0025429D" w:rsidRPr="0025429D" w:rsidRDefault="0025429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F52B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3260" w:type="dxa"/>
          </w:tcPr>
          <w:p w14:paraId="4280C4B2" w14:textId="77777777" w:rsidR="0025429D" w:rsidRDefault="002542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6C238" w14:textId="77777777" w:rsidR="0025429D" w:rsidRPr="00390D87" w:rsidRDefault="0025429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4CD4E62" w14:textId="77777777" w:rsidTr="000836D3">
        <w:trPr>
          <w:trHeight w:val="134"/>
        </w:trPr>
        <w:tc>
          <w:tcPr>
            <w:tcW w:w="534" w:type="dxa"/>
          </w:tcPr>
          <w:p w14:paraId="27E0EC9E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7AE2446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2977" w:type="dxa"/>
          </w:tcPr>
          <w:p w14:paraId="00D50830" w14:textId="2E65FEA2" w:rsidR="000836D3" w:rsidRPr="00390D87" w:rsidRDefault="00BF639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местоимения. </w:t>
            </w:r>
          </w:p>
        </w:tc>
        <w:tc>
          <w:tcPr>
            <w:tcW w:w="3260" w:type="dxa"/>
          </w:tcPr>
          <w:p w14:paraId="07A7CF77" w14:textId="267234B3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4BCEBA49" w14:textId="41352E2B" w:rsidR="000836D3" w:rsidRPr="00390D87" w:rsidRDefault="0031048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5 </w:t>
            </w:r>
          </w:p>
        </w:tc>
      </w:tr>
      <w:tr w:rsidR="000836D3" w:rsidRPr="00390D87" w14:paraId="715DE133" w14:textId="77777777" w:rsidTr="000836D3">
        <w:trPr>
          <w:trHeight w:val="151"/>
        </w:trPr>
        <w:tc>
          <w:tcPr>
            <w:tcW w:w="534" w:type="dxa"/>
          </w:tcPr>
          <w:p w14:paraId="6344EF40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669B486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 лит </w:t>
            </w:r>
          </w:p>
        </w:tc>
        <w:tc>
          <w:tcPr>
            <w:tcW w:w="2977" w:type="dxa"/>
          </w:tcPr>
          <w:p w14:paraId="144FD1C0" w14:textId="48579746" w:rsidR="00F251CF" w:rsidRPr="00390D87" w:rsidRDefault="00453E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" w:author="dag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Образы Тропа </w:t>
              </w:r>
              <w:r w:rsidR="00C546E2">
                <w:rPr>
                  <w:rFonts w:ascii="Times New Roman" w:hAnsi="Times New Roman" w:cs="Times New Roman"/>
                  <w:sz w:val="24"/>
                  <w:szCs w:val="24"/>
                </w:rPr>
                <w:t>,Тети и Маши.</w:t>
              </w:r>
            </w:ins>
          </w:p>
        </w:tc>
        <w:tc>
          <w:tcPr>
            <w:tcW w:w="3260" w:type="dxa"/>
          </w:tcPr>
          <w:p w14:paraId="552E74C3" w14:textId="77D47633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724237A6" w14:textId="5E8B38F8" w:rsidR="000836D3" w:rsidRPr="00390D87" w:rsidRDefault="00CB4B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836D3" w:rsidRPr="00390D87" w14:paraId="3C5443C4" w14:textId="77777777" w:rsidTr="000836D3">
        <w:trPr>
          <w:trHeight w:val="151"/>
        </w:trPr>
        <w:tc>
          <w:tcPr>
            <w:tcW w:w="534" w:type="dxa"/>
          </w:tcPr>
          <w:p w14:paraId="39955225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307D2F9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14:paraId="7C113DF4" w14:textId="449B4AA7" w:rsidR="000836D3" w:rsidRPr="00390D87" w:rsidRDefault="00057C16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F52B6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</w:p>
        </w:tc>
        <w:tc>
          <w:tcPr>
            <w:tcW w:w="3260" w:type="dxa"/>
          </w:tcPr>
          <w:p w14:paraId="3C82A65D" w14:textId="27A46C88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7B3506D6" w14:textId="3419B9D9" w:rsidR="000836D3" w:rsidRPr="00390D87" w:rsidRDefault="00CB4B5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2B66">
              <w:rPr>
                <w:rFonts w:ascii="Times New Roman" w:hAnsi="Times New Roman" w:cs="Times New Roman"/>
                <w:sz w:val="24"/>
                <w:szCs w:val="24"/>
              </w:rPr>
              <w:t>N1298</w:t>
            </w:r>
          </w:p>
        </w:tc>
      </w:tr>
      <w:tr w:rsidR="000836D3" w:rsidRPr="00390D87" w14:paraId="722F999C" w14:textId="77777777" w:rsidTr="000836D3">
        <w:trPr>
          <w:trHeight w:val="151"/>
        </w:trPr>
        <w:tc>
          <w:tcPr>
            <w:tcW w:w="534" w:type="dxa"/>
          </w:tcPr>
          <w:p w14:paraId="07B89225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4ECB440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 к</w:t>
            </w:r>
          </w:p>
        </w:tc>
        <w:tc>
          <w:tcPr>
            <w:tcW w:w="2977" w:type="dxa"/>
          </w:tcPr>
          <w:p w14:paraId="2AAAB492" w14:textId="3DEA936C" w:rsidR="000836D3" w:rsidRPr="00390D87" w:rsidRDefault="002027A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905030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 </w:t>
            </w:r>
            <w:r w:rsidR="000845B6">
              <w:rPr>
                <w:rFonts w:ascii="Times New Roman" w:hAnsi="Times New Roman" w:cs="Times New Roman"/>
                <w:sz w:val="24"/>
                <w:szCs w:val="24"/>
              </w:rPr>
              <w:t xml:space="preserve">ходьбой </w:t>
            </w:r>
            <w:r w:rsidR="0090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1DE0DCB" w14:textId="37563568" w:rsidR="000836D3" w:rsidRPr="00390D87" w:rsidRDefault="005C64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Skype </w:t>
            </w:r>
          </w:p>
        </w:tc>
        <w:tc>
          <w:tcPr>
            <w:tcW w:w="1843" w:type="dxa"/>
          </w:tcPr>
          <w:p w14:paraId="6EC40CE5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1B6654AC" w14:textId="77777777" w:rsidTr="000836D3">
        <w:trPr>
          <w:trHeight w:val="125"/>
        </w:trPr>
        <w:tc>
          <w:tcPr>
            <w:tcW w:w="534" w:type="dxa"/>
          </w:tcPr>
          <w:p w14:paraId="2724EF95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4F07EEF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 яз </w:t>
            </w:r>
          </w:p>
        </w:tc>
        <w:tc>
          <w:tcPr>
            <w:tcW w:w="2977" w:type="dxa"/>
          </w:tcPr>
          <w:p w14:paraId="0279D88F" w14:textId="2220464D" w:rsidR="000836D3" w:rsidRPr="00390D87" w:rsidRDefault="0047301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  <w:r w:rsidR="00846653">
              <w:rPr>
                <w:rFonts w:ascii="Times New Roman" w:hAnsi="Times New Roman" w:cs="Times New Roman"/>
                <w:sz w:val="24"/>
                <w:szCs w:val="24"/>
              </w:rPr>
              <w:t xml:space="preserve">« Внешность» </w:t>
            </w:r>
          </w:p>
        </w:tc>
        <w:tc>
          <w:tcPr>
            <w:tcW w:w="3260" w:type="dxa"/>
          </w:tcPr>
          <w:p w14:paraId="17758AE4" w14:textId="6512D5FA" w:rsidR="000836D3" w:rsidRPr="00390D87" w:rsidRDefault="004C383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WhatsApp </w:t>
            </w:r>
          </w:p>
        </w:tc>
        <w:tc>
          <w:tcPr>
            <w:tcW w:w="1843" w:type="dxa"/>
          </w:tcPr>
          <w:p w14:paraId="135E155D" w14:textId="5AB4E37C" w:rsidR="00846653" w:rsidRPr="00390D87" w:rsidRDefault="006011A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D9C">
              <w:rPr>
                <w:rFonts w:ascii="Times New Roman" w:hAnsi="Times New Roman" w:cs="Times New Roman"/>
                <w:sz w:val="24"/>
                <w:szCs w:val="24"/>
              </w:rPr>
              <w:t>Ex3р 98</w:t>
            </w:r>
          </w:p>
        </w:tc>
      </w:tr>
      <w:tr w:rsidR="000836D3" w:rsidRPr="00390D87" w14:paraId="4FC577C8" w14:textId="77777777" w:rsidTr="000836D3">
        <w:trPr>
          <w:trHeight w:val="151"/>
        </w:trPr>
        <w:tc>
          <w:tcPr>
            <w:tcW w:w="534" w:type="dxa"/>
          </w:tcPr>
          <w:p w14:paraId="3FCB13B1" w14:textId="77777777" w:rsidR="000836D3" w:rsidRDefault="000836D3" w:rsidP="00760CD4">
            <w:r>
              <w:lastRenderedPageBreak/>
              <w:t>6</w:t>
            </w:r>
          </w:p>
        </w:tc>
        <w:tc>
          <w:tcPr>
            <w:tcW w:w="1701" w:type="dxa"/>
          </w:tcPr>
          <w:p w14:paraId="6CBF328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1ECE6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E01C28" w14:textId="004FC482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4F7D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43" w:rsidRPr="00390D87" w14:paraId="211CF7C9" w14:textId="77777777" w:rsidTr="000836D3">
        <w:trPr>
          <w:trHeight w:val="151"/>
        </w:trPr>
        <w:tc>
          <w:tcPr>
            <w:tcW w:w="534" w:type="dxa"/>
          </w:tcPr>
          <w:p w14:paraId="267F7444" w14:textId="77777777" w:rsidR="00507643" w:rsidRDefault="00507643" w:rsidP="00760CD4"/>
        </w:tc>
        <w:tc>
          <w:tcPr>
            <w:tcW w:w="1701" w:type="dxa"/>
          </w:tcPr>
          <w:p w14:paraId="029C1FC9" w14:textId="77777777" w:rsidR="00507643" w:rsidRPr="00390D87" w:rsidRDefault="005076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7C15A5" w14:textId="652B2764" w:rsidR="00507643" w:rsidRPr="004763DD" w:rsidRDefault="004763DD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F52B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.2020</w:t>
            </w:r>
          </w:p>
        </w:tc>
        <w:tc>
          <w:tcPr>
            <w:tcW w:w="3260" w:type="dxa"/>
          </w:tcPr>
          <w:p w14:paraId="45573A8D" w14:textId="77777777" w:rsidR="00507643" w:rsidRPr="00390D87" w:rsidRDefault="005076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E1B60" w14:textId="77777777" w:rsidR="00507643" w:rsidRPr="00390D87" w:rsidRDefault="0050764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50EBC5A4" w14:textId="77777777" w:rsidTr="000836D3">
        <w:trPr>
          <w:trHeight w:val="134"/>
        </w:trPr>
        <w:tc>
          <w:tcPr>
            <w:tcW w:w="534" w:type="dxa"/>
          </w:tcPr>
          <w:p w14:paraId="5F190C0A" w14:textId="77777777" w:rsidR="000836D3" w:rsidRDefault="000836D3" w:rsidP="00760CD4">
            <w:r>
              <w:t>1</w:t>
            </w:r>
          </w:p>
        </w:tc>
        <w:tc>
          <w:tcPr>
            <w:tcW w:w="1701" w:type="dxa"/>
          </w:tcPr>
          <w:p w14:paraId="5EEFC3E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</w:tcPr>
          <w:p w14:paraId="56ED83B3" w14:textId="654643BB" w:rsidR="000836D3" w:rsidRPr="00390D87" w:rsidRDefault="00BE374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225B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выполнения контрольной работы </w:t>
            </w:r>
          </w:p>
        </w:tc>
        <w:tc>
          <w:tcPr>
            <w:tcW w:w="3260" w:type="dxa"/>
          </w:tcPr>
          <w:p w14:paraId="70E242F7" w14:textId="2F17C3A2" w:rsidR="000836D3" w:rsidRPr="00390D87" w:rsidRDefault="000D067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1843" w:type="dxa"/>
          </w:tcPr>
          <w:p w14:paraId="332FEEE0" w14:textId="7998D253" w:rsidR="000836D3" w:rsidRPr="00390D87" w:rsidRDefault="00AF4C60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836D3" w:rsidRPr="00390D87" w14:paraId="0362AB89" w14:textId="77777777" w:rsidTr="000836D3">
        <w:trPr>
          <w:trHeight w:val="125"/>
        </w:trPr>
        <w:tc>
          <w:tcPr>
            <w:tcW w:w="534" w:type="dxa"/>
          </w:tcPr>
          <w:p w14:paraId="0009FC40" w14:textId="77777777" w:rsidR="000836D3" w:rsidRDefault="000836D3" w:rsidP="00760CD4">
            <w:r>
              <w:t>2</w:t>
            </w:r>
          </w:p>
        </w:tc>
        <w:tc>
          <w:tcPr>
            <w:tcW w:w="1701" w:type="dxa"/>
          </w:tcPr>
          <w:p w14:paraId="1A1EC44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лит </w:t>
            </w:r>
          </w:p>
        </w:tc>
        <w:tc>
          <w:tcPr>
            <w:tcW w:w="2977" w:type="dxa"/>
          </w:tcPr>
          <w:p w14:paraId="2337A876" w14:textId="23649D9D" w:rsidR="000836D3" w:rsidRPr="00390D87" w:rsidRDefault="00DE0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Э.Капиев. Интуристдихъ галаз </w:t>
            </w:r>
            <w:r w:rsidR="00110E71">
              <w:rPr>
                <w:rFonts w:ascii="Times New Roman" w:hAnsi="Times New Roman" w:cs="Times New Roman"/>
                <w:sz w:val="24"/>
                <w:szCs w:val="24"/>
              </w:rPr>
              <w:t xml:space="preserve">рахун. </w:t>
            </w:r>
          </w:p>
        </w:tc>
        <w:tc>
          <w:tcPr>
            <w:tcW w:w="3260" w:type="dxa"/>
          </w:tcPr>
          <w:p w14:paraId="29466AA5" w14:textId="43E9C3C0" w:rsidR="000836D3" w:rsidRPr="00390D87" w:rsidRDefault="005B08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1843" w:type="dxa"/>
          </w:tcPr>
          <w:p w14:paraId="0D760320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2088267" w14:textId="77777777" w:rsidTr="000836D3">
        <w:trPr>
          <w:trHeight w:val="134"/>
        </w:trPr>
        <w:tc>
          <w:tcPr>
            <w:tcW w:w="534" w:type="dxa"/>
          </w:tcPr>
          <w:p w14:paraId="7B5B5020" w14:textId="77777777" w:rsidR="000836D3" w:rsidRDefault="000836D3" w:rsidP="00760CD4">
            <w:r>
              <w:t>3</w:t>
            </w:r>
          </w:p>
        </w:tc>
        <w:tc>
          <w:tcPr>
            <w:tcW w:w="1701" w:type="dxa"/>
          </w:tcPr>
          <w:p w14:paraId="791DE604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</w:t>
            </w:r>
          </w:p>
        </w:tc>
        <w:tc>
          <w:tcPr>
            <w:tcW w:w="2977" w:type="dxa"/>
          </w:tcPr>
          <w:p w14:paraId="40AC370E" w14:textId="4510F412" w:rsidR="000836D3" w:rsidRPr="00390D87" w:rsidRDefault="00F852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</w:t>
            </w:r>
            <w:r w:rsidR="000C5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941">
              <w:rPr>
                <w:rFonts w:ascii="Times New Roman" w:hAnsi="Times New Roman" w:cs="Times New Roman"/>
                <w:sz w:val="24"/>
                <w:szCs w:val="24"/>
              </w:rPr>
              <w:t xml:space="preserve">проблемма </w:t>
            </w:r>
            <w:r w:rsidR="00C428DD">
              <w:rPr>
                <w:rFonts w:ascii="Times New Roman" w:hAnsi="Times New Roman" w:cs="Times New Roman"/>
                <w:sz w:val="24"/>
                <w:szCs w:val="24"/>
              </w:rPr>
              <w:t xml:space="preserve">жёсткости, </w:t>
            </w:r>
            <w:r w:rsidR="00B86997">
              <w:rPr>
                <w:rFonts w:ascii="Times New Roman" w:hAnsi="Times New Roman" w:cs="Times New Roman"/>
                <w:sz w:val="24"/>
                <w:szCs w:val="24"/>
              </w:rPr>
              <w:t>справедливости,подвига.</w:t>
            </w:r>
          </w:p>
        </w:tc>
        <w:tc>
          <w:tcPr>
            <w:tcW w:w="3260" w:type="dxa"/>
          </w:tcPr>
          <w:p w14:paraId="29C8DB1F" w14:textId="03BF329D" w:rsidR="000836D3" w:rsidRPr="00390D87" w:rsidRDefault="001E4FB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1843" w:type="dxa"/>
          </w:tcPr>
          <w:p w14:paraId="198AEF3C" w14:textId="73267232" w:rsidR="000836D3" w:rsidRPr="00390D87" w:rsidRDefault="00F004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5-11 стр 166-179</w:t>
            </w:r>
          </w:p>
        </w:tc>
      </w:tr>
      <w:tr w:rsidR="000836D3" w:rsidRPr="00390D87" w14:paraId="14510F62" w14:textId="77777777" w:rsidTr="000836D3">
        <w:trPr>
          <w:trHeight w:val="125"/>
        </w:trPr>
        <w:tc>
          <w:tcPr>
            <w:tcW w:w="534" w:type="dxa"/>
          </w:tcPr>
          <w:p w14:paraId="1B7F6656" w14:textId="77777777" w:rsidR="000836D3" w:rsidRDefault="000836D3" w:rsidP="00760CD4">
            <w:r>
              <w:t>4</w:t>
            </w:r>
          </w:p>
        </w:tc>
        <w:tc>
          <w:tcPr>
            <w:tcW w:w="1701" w:type="dxa"/>
          </w:tcPr>
          <w:p w14:paraId="0185BE93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977" w:type="dxa"/>
          </w:tcPr>
          <w:p w14:paraId="3BB562A7" w14:textId="6B9D8802" w:rsidR="000836D3" w:rsidRPr="00390D87" w:rsidRDefault="00E10C7B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общаются </w:t>
            </w:r>
          </w:p>
        </w:tc>
        <w:tc>
          <w:tcPr>
            <w:tcW w:w="3260" w:type="dxa"/>
          </w:tcPr>
          <w:p w14:paraId="38967A35" w14:textId="1CDDB9DB" w:rsidR="000836D3" w:rsidRPr="00390D87" w:rsidRDefault="005B08C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</w:p>
        </w:tc>
        <w:tc>
          <w:tcPr>
            <w:tcW w:w="1843" w:type="dxa"/>
          </w:tcPr>
          <w:p w14:paraId="7FDB1F6A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0FF4AEAC" w14:textId="77777777" w:rsidTr="000836D3">
        <w:trPr>
          <w:trHeight w:val="134"/>
        </w:trPr>
        <w:tc>
          <w:tcPr>
            <w:tcW w:w="534" w:type="dxa"/>
          </w:tcPr>
          <w:p w14:paraId="04C7EF68" w14:textId="77777777" w:rsidR="000836D3" w:rsidRDefault="000836D3" w:rsidP="00760CD4">
            <w:r>
              <w:t>5</w:t>
            </w:r>
          </w:p>
        </w:tc>
        <w:tc>
          <w:tcPr>
            <w:tcW w:w="1701" w:type="dxa"/>
          </w:tcPr>
          <w:p w14:paraId="0538233B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14:paraId="38302BE6" w14:textId="7FFC826C" w:rsidR="000836D3" w:rsidRPr="00390D87" w:rsidRDefault="000F4892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3260" w:type="dxa"/>
          </w:tcPr>
          <w:p w14:paraId="2B10E468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7390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4C1EC58E" w14:textId="77777777" w:rsidTr="000836D3">
        <w:trPr>
          <w:trHeight w:val="125"/>
        </w:trPr>
        <w:tc>
          <w:tcPr>
            <w:tcW w:w="534" w:type="dxa"/>
          </w:tcPr>
          <w:p w14:paraId="38DDB522" w14:textId="77777777" w:rsidR="000836D3" w:rsidRDefault="000836D3" w:rsidP="00760CD4">
            <w:r>
              <w:t>6</w:t>
            </w:r>
          </w:p>
        </w:tc>
        <w:tc>
          <w:tcPr>
            <w:tcW w:w="1701" w:type="dxa"/>
          </w:tcPr>
          <w:p w14:paraId="2C7A991E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976C29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1D4BD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2727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6D3" w:rsidRPr="00390D87" w14:paraId="177A9D9B" w14:textId="77777777" w:rsidTr="000836D3">
        <w:trPr>
          <w:trHeight w:val="125"/>
        </w:trPr>
        <w:tc>
          <w:tcPr>
            <w:tcW w:w="534" w:type="dxa"/>
          </w:tcPr>
          <w:p w14:paraId="538DAF80" w14:textId="77777777" w:rsidR="000836D3" w:rsidRDefault="000836D3" w:rsidP="00760CD4">
            <w:r>
              <w:t>7</w:t>
            </w:r>
          </w:p>
        </w:tc>
        <w:tc>
          <w:tcPr>
            <w:tcW w:w="1701" w:type="dxa"/>
          </w:tcPr>
          <w:p w14:paraId="7D92B64F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A0E0BC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DA4671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CD3517" w14:textId="77777777" w:rsidR="000836D3" w:rsidRPr="00390D87" w:rsidRDefault="000836D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D0CAA" w14:textId="77777777"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79887921523">
    <w15:presenceInfo w15:providerId="Windows Live" w15:userId="640ac8f29fe2f3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030F8"/>
    <w:rsid w:val="00022226"/>
    <w:rsid w:val="000264C7"/>
    <w:rsid w:val="000353AC"/>
    <w:rsid w:val="0005587B"/>
    <w:rsid w:val="00057C16"/>
    <w:rsid w:val="000645A4"/>
    <w:rsid w:val="00066F9F"/>
    <w:rsid w:val="00070181"/>
    <w:rsid w:val="000836D3"/>
    <w:rsid w:val="000845B6"/>
    <w:rsid w:val="000A13D2"/>
    <w:rsid w:val="000A2EC3"/>
    <w:rsid w:val="000C35C5"/>
    <w:rsid w:val="000C5941"/>
    <w:rsid w:val="000D067D"/>
    <w:rsid w:val="000F4892"/>
    <w:rsid w:val="00110E71"/>
    <w:rsid w:val="001163E7"/>
    <w:rsid w:val="001208EB"/>
    <w:rsid w:val="00132B63"/>
    <w:rsid w:val="00136D70"/>
    <w:rsid w:val="00160A2E"/>
    <w:rsid w:val="00166885"/>
    <w:rsid w:val="001A6B06"/>
    <w:rsid w:val="001A7849"/>
    <w:rsid w:val="001B55A8"/>
    <w:rsid w:val="001C2997"/>
    <w:rsid w:val="001D3029"/>
    <w:rsid w:val="001E4FBF"/>
    <w:rsid w:val="001E7699"/>
    <w:rsid w:val="001F7208"/>
    <w:rsid w:val="002027A2"/>
    <w:rsid w:val="00205B5E"/>
    <w:rsid w:val="00206696"/>
    <w:rsid w:val="00215FA5"/>
    <w:rsid w:val="002175F1"/>
    <w:rsid w:val="00224E4C"/>
    <w:rsid w:val="0024122A"/>
    <w:rsid w:val="0025346F"/>
    <w:rsid w:val="00253CDC"/>
    <w:rsid w:val="0025429D"/>
    <w:rsid w:val="0026074B"/>
    <w:rsid w:val="0028166A"/>
    <w:rsid w:val="00290DAA"/>
    <w:rsid w:val="002A104D"/>
    <w:rsid w:val="002B1CC2"/>
    <w:rsid w:val="002B517B"/>
    <w:rsid w:val="002D0704"/>
    <w:rsid w:val="002E5595"/>
    <w:rsid w:val="00307103"/>
    <w:rsid w:val="0031048C"/>
    <w:rsid w:val="003104EA"/>
    <w:rsid w:val="003225BA"/>
    <w:rsid w:val="00342F36"/>
    <w:rsid w:val="0036420B"/>
    <w:rsid w:val="00383C03"/>
    <w:rsid w:val="00390D87"/>
    <w:rsid w:val="003D2CEE"/>
    <w:rsid w:val="003E7DC5"/>
    <w:rsid w:val="00404B72"/>
    <w:rsid w:val="00410C5C"/>
    <w:rsid w:val="00432F1A"/>
    <w:rsid w:val="004350F6"/>
    <w:rsid w:val="00441B3A"/>
    <w:rsid w:val="004427F0"/>
    <w:rsid w:val="00453E68"/>
    <w:rsid w:val="00473011"/>
    <w:rsid w:val="004763DD"/>
    <w:rsid w:val="00477D19"/>
    <w:rsid w:val="004A3FC2"/>
    <w:rsid w:val="004A7D5E"/>
    <w:rsid w:val="004B1B79"/>
    <w:rsid w:val="004B2A6C"/>
    <w:rsid w:val="004B4757"/>
    <w:rsid w:val="004C0B90"/>
    <w:rsid w:val="004C3830"/>
    <w:rsid w:val="004E0BC9"/>
    <w:rsid w:val="004E25F8"/>
    <w:rsid w:val="004F5707"/>
    <w:rsid w:val="00501172"/>
    <w:rsid w:val="00502723"/>
    <w:rsid w:val="005075B9"/>
    <w:rsid w:val="00507643"/>
    <w:rsid w:val="00510EAE"/>
    <w:rsid w:val="005111F9"/>
    <w:rsid w:val="00513AA5"/>
    <w:rsid w:val="005211C7"/>
    <w:rsid w:val="0055393D"/>
    <w:rsid w:val="0056256E"/>
    <w:rsid w:val="0057770D"/>
    <w:rsid w:val="00581EF0"/>
    <w:rsid w:val="00586A79"/>
    <w:rsid w:val="00590D8C"/>
    <w:rsid w:val="00596648"/>
    <w:rsid w:val="005A1793"/>
    <w:rsid w:val="005A7899"/>
    <w:rsid w:val="005B08CA"/>
    <w:rsid w:val="005C5DC6"/>
    <w:rsid w:val="005C6443"/>
    <w:rsid w:val="005C64C2"/>
    <w:rsid w:val="005C6CC8"/>
    <w:rsid w:val="005C6F7B"/>
    <w:rsid w:val="005D1B86"/>
    <w:rsid w:val="005E25BE"/>
    <w:rsid w:val="005E5661"/>
    <w:rsid w:val="006011AA"/>
    <w:rsid w:val="0063145F"/>
    <w:rsid w:val="00633637"/>
    <w:rsid w:val="006440B6"/>
    <w:rsid w:val="00653ADB"/>
    <w:rsid w:val="006637F5"/>
    <w:rsid w:val="00672921"/>
    <w:rsid w:val="006868EE"/>
    <w:rsid w:val="006A5579"/>
    <w:rsid w:val="006C26BA"/>
    <w:rsid w:val="006C34F1"/>
    <w:rsid w:val="006C48A0"/>
    <w:rsid w:val="006C4C4D"/>
    <w:rsid w:val="006C72A2"/>
    <w:rsid w:val="006E7003"/>
    <w:rsid w:val="006F3761"/>
    <w:rsid w:val="0070003A"/>
    <w:rsid w:val="00700789"/>
    <w:rsid w:val="00726B71"/>
    <w:rsid w:val="007469E3"/>
    <w:rsid w:val="0075736F"/>
    <w:rsid w:val="00760CD4"/>
    <w:rsid w:val="00795DB8"/>
    <w:rsid w:val="007A6826"/>
    <w:rsid w:val="007B21D3"/>
    <w:rsid w:val="007B7351"/>
    <w:rsid w:val="007E4FA5"/>
    <w:rsid w:val="00836DF8"/>
    <w:rsid w:val="00846653"/>
    <w:rsid w:val="00895B77"/>
    <w:rsid w:val="008A0D9C"/>
    <w:rsid w:val="008A3DCE"/>
    <w:rsid w:val="008C0E28"/>
    <w:rsid w:val="00905030"/>
    <w:rsid w:val="009128AF"/>
    <w:rsid w:val="0093149B"/>
    <w:rsid w:val="00931A4C"/>
    <w:rsid w:val="00945CC8"/>
    <w:rsid w:val="00952556"/>
    <w:rsid w:val="009834BD"/>
    <w:rsid w:val="00985412"/>
    <w:rsid w:val="009A2F85"/>
    <w:rsid w:val="009B0CE3"/>
    <w:rsid w:val="009B6949"/>
    <w:rsid w:val="009E325E"/>
    <w:rsid w:val="009E4A13"/>
    <w:rsid w:val="009F3879"/>
    <w:rsid w:val="00A00B47"/>
    <w:rsid w:val="00A012CC"/>
    <w:rsid w:val="00A04505"/>
    <w:rsid w:val="00A04B55"/>
    <w:rsid w:val="00A15BCE"/>
    <w:rsid w:val="00A1713B"/>
    <w:rsid w:val="00A420A2"/>
    <w:rsid w:val="00A608DB"/>
    <w:rsid w:val="00A84ABB"/>
    <w:rsid w:val="00AB70C9"/>
    <w:rsid w:val="00AF3A90"/>
    <w:rsid w:val="00AF4C60"/>
    <w:rsid w:val="00B15A7B"/>
    <w:rsid w:val="00B1621C"/>
    <w:rsid w:val="00B218DF"/>
    <w:rsid w:val="00B422B7"/>
    <w:rsid w:val="00B54E6B"/>
    <w:rsid w:val="00B70577"/>
    <w:rsid w:val="00B81063"/>
    <w:rsid w:val="00B81841"/>
    <w:rsid w:val="00B86997"/>
    <w:rsid w:val="00BA7334"/>
    <w:rsid w:val="00BB126A"/>
    <w:rsid w:val="00BB4113"/>
    <w:rsid w:val="00BC2531"/>
    <w:rsid w:val="00BD4987"/>
    <w:rsid w:val="00BE3747"/>
    <w:rsid w:val="00BF6391"/>
    <w:rsid w:val="00C22ABB"/>
    <w:rsid w:val="00C428DD"/>
    <w:rsid w:val="00C43256"/>
    <w:rsid w:val="00C52E21"/>
    <w:rsid w:val="00C546E2"/>
    <w:rsid w:val="00C54A26"/>
    <w:rsid w:val="00C56308"/>
    <w:rsid w:val="00CB188F"/>
    <w:rsid w:val="00CB4B58"/>
    <w:rsid w:val="00CB6190"/>
    <w:rsid w:val="00CC5F4A"/>
    <w:rsid w:val="00CD55FC"/>
    <w:rsid w:val="00CE5585"/>
    <w:rsid w:val="00D00996"/>
    <w:rsid w:val="00D277B1"/>
    <w:rsid w:val="00D357F5"/>
    <w:rsid w:val="00D6456F"/>
    <w:rsid w:val="00D7564D"/>
    <w:rsid w:val="00D84D43"/>
    <w:rsid w:val="00D863FF"/>
    <w:rsid w:val="00D97243"/>
    <w:rsid w:val="00DA0040"/>
    <w:rsid w:val="00DA2C87"/>
    <w:rsid w:val="00DC090E"/>
    <w:rsid w:val="00DC4D04"/>
    <w:rsid w:val="00DD1CDB"/>
    <w:rsid w:val="00DE0B71"/>
    <w:rsid w:val="00DE2441"/>
    <w:rsid w:val="00E10C7B"/>
    <w:rsid w:val="00E14FCD"/>
    <w:rsid w:val="00E17758"/>
    <w:rsid w:val="00E516B1"/>
    <w:rsid w:val="00E7028F"/>
    <w:rsid w:val="00EE10C7"/>
    <w:rsid w:val="00EE6DF9"/>
    <w:rsid w:val="00F004CA"/>
    <w:rsid w:val="00F02105"/>
    <w:rsid w:val="00F21D50"/>
    <w:rsid w:val="00F251CF"/>
    <w:rsid w:val="00F348AC"/>
    <w:rsid w:val="00F52B66"/>
    <w:rsid w:val="00F53DE2"/>
    <w:rsid w:val="00F54285"/>
    <w:rsid w:val="00F852E4"/>
    <w:rsid w:val="00F855E4"/>
    <w:rsid w:val="00F9313F"/>
    <w:rsid w:val="00F93D45"/>
    <w:rsid w:val="00FB042C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3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F1"/>
    <w:pPr>
      <w:ind w:left="720"/>
      <w:contextualSpacing/>
    </w:pPr>
  </w:style>
  <w:style w:type="paragraph" w:styleId="a5">
    <w:name w:val="Revision"/>
    <w:hidden/>
    <w:uiPriority w:val="99"/>
    <w:semiHidden/>
    <w:rsid w:val="00590D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4F1"/>
    <w:pPr>
      <w:ind w:left="720"/>
      <w:contextualSpacing/>
    </w:pPr>
  </w:style>
  <w:style w:type="paragraph" w:styleId="a5">
    <w:name w:val="Revision"/>
    <w:hidden/>
    <w:uiPriority w:val="99"/>
    <w:semiHidden/>
    <w:rsid w:val="00590D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dag</cp:lastModifiedBy>
  <cp:revision>2</cp:revision>
  <dcterms:created xsi:type="dcterms:W3CDTF">2020-04-24T06:06:00Z</dcterms:created>
  <dcterms:modified xsi:type="dcterms:W3CDTF">2020-04-24T06:06:00Z</dcterms:modified>
</cp:coreProperties>
</file>